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2CB7E000" w:rsidR="001378DC" w:rsidRPr="00237B5F" w:rsidRDefault="006F37FC" w:rsidP="009C0CC6">
      <w:pPr>
        <w:spacing w:before="100" w:after="100"/>
        <w:jc w:val="center"/>
      </w:pPr>
      <w:r w:rsidRPr="00237B5F">
        <w:rPr>
          <w:b/>
        </w:rPr>
        <w:t xml:space="preserve">Eclipse Public License - v </w:t>
      </w:r>
      <w:del w:id="0" w:author="Mike Milinkovich" w:date="2017-06-01T13:48:00Z">
        <w:r w:rsidR="00007D56">
          <w:rPr>
            <w:b/>
            <w:bCs/>
          </w:rPr>
          <w:delText>1</w:delText>
        </w:r>
      </w:del>
      <w:ins w:id="1" w:author="Mike Milinkovich" w:date="2017-06-01T13:48:00Z">
        <w:r w:rsidRPr="00237B5F">
          <w:rPr>
            <w:b/>
          </w:rPr>
          <w:t>2</w:t>
        </w:r>
      </w:ins>
      <w:r w:rsidRPr="00237B5F">
        <w:rPr>
          <w:b/>
        </w:rPr>
        <w:t>.0</w:t>
      </w:r>
      <w:r w:rsidRPr="00237B5F">
        <w:t xml:space="preserve"> </w:t>
      </w:r>
    </w:p>
    <w:p w14:paraId="4405DDBB" w14:textId="77777777" w:rsidR="001378DC" w:rsidRPr="00237B5F" w:rsidRDefault="006F37FC" w:rsidP="009C0CC6">
      <w:pPr>
        <w:spacing w:before="100" w:after="100"/>
      </w:pPr>
      <w:bookmarkStart w:id="2" w:name="_gjdgxs" w:colFirst="0" w:colLast="0"/>
      <w:bookmarkEnd w:id="2"/>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9C0CC6">
      <w:pPr>
        <w:spacing w:before="100" w:after="100"/>
      </w:pPr>
      <w:r w:rsidRPr="00237B5F">
        <w:rPr>
          <w:b/>
          <w:sz w:val="20"/>
          <w:szCs w:val="20"/>
        </w:rPr>
        <w:t>1. DEFINITIONS</w:t>
      </w:r>
      <w:r w:rsidRPr="00237B5F">
        <w:t xml:space="preserve"> </w:t>
      </w:r>
    </w:p>
    <w:p w14:paraId="2A3741B9" w14:textId="77777777" w:rsidR="001378DC" w:rsidRPr="00237B5F" w:rsidRDefault="006F37FC" w:rsidP="009C0CC6">
      <w:pPr>
        <w:spacing w:before="100" w:after="100"/>
      </w:pPr>
      <w:r w:rsidRPr="00237B5F">
        <w:rPr>
          <w:sz w:val="20"/>
          <w:szCs w:val="20"/>
        </w:rPr>
        <w:t>"Contribution" means:</w:t>
      </w:r>
      <w:r w:rsidRPr="00237B5F">
        <w:t xml:space="preserve"> </w:t>
      </w:r>
    </w:p>
    <w:p w14:paraId="24E1270E" w14:textId="251929CE" w:rsidR="001378DC" w:rsidRPr="00237B5F" w:rsidRDefault="006F37FC" w:rsidP="009C0CC6">
      <w:pPr>
        <w:ind w:left="567"/>
      </w:pPr>
      <w:r w:rsidRPr="00237B5F">
        <w:rPr>
          <w:sz w:val="20"/>
          <w:szCs w:val="20"/>
        </w:rPr>
        <w:t xml:space="preserve">a) in the case of the initial Contributor, the initial </w:t>
      </w:r>
      <w:del w:id="3" w:author="Mike Milinkovich" w:date="2017-06-01T13:48:00Z">
        <w:r w:rsidR="00007D56">
          <w:rPr>
            <w:sz w:val="20"/>
            <w:szCs w:val="20"/>
          </w:rPr>
          <w:delText>code and documentation distributed</w:delText>
        </w:r>
      </w:del>
      <w:ins w:id="4" w:author="Mike Milinkovich" w:date="2017-06-01T13:48:00Z">
        <w:r w:rsidR="006B4379">
          <w:rPr>
            <w:sz w:val="20"/>
            <w:szCs w:val="20"/>
          </w:rPr>
          <w:t>content</w:t>
        </w:r>
        <w:r w:rsidRPr="00237B5F">
          <w:rPr>
            <w:sz w:val="20"/>
            <w:szCs w:val="20"/>
          </w:rPr>
          <w:t xml:space="preserve"> </w:t>
        </w:r>
        <w:r w:rsidR="003D3A4F">
          <w:rPr>
            <w:sz w:val="20"/>
            <w:szCs w:val="20"/>
          </w:rPr>
          <w:t>Distribute</w:t>
        </w:r>
        <w:r w:rsidRPr="00237B5F">
          <w:rPr>
            <w:sz w:val="20"/>
            <w:szCs w:val="20"/>
          </w:rPr>
          <w:t>d</w:t>
        </w:r>
      </w:ins>
      <w:r w:rsidRPr="00237B5F">
        <w:rPr>
          <w:sz w:val="20"/>
          <w:szCs w:val="20"/>
        </w:rPr>
        <w:t xml:space="preserve"> under this Agreement</w:t>
      </w:r>
      <w:commentRangeStart w:id="5"/>
      <w:r w:rsidR="00E641C8">
        <w:rPr>
          <w:rStyle w:val="CommentReference"/>
          <w:vanish/>
        </w:rPr>
        <w:commentReference w:id="6"/>
      </w:r>
      <w:commentRangeEnd w:id="5"/>
      <w:r w:rsidR="003C3182">
        <w:rPr>
          <w:rStyle w:val="CommentReference"/>
        </w:rPr>
        <w:commentReference w:id="5"/>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9C0CC6">
      <w:pPr>
        <w:ind w:left="1134"/>
      </w:pPr>
      <w:r w:rsidRPr="00237B5F">
        <w:rPr>
          <w:sz w:val="20"/>
          <w:szCs w:val="20"/>
        </w:rPr>
        <w:t>i) changes to the Program, and</w:t>
      </w:r>
    </w:p>
    <w:p w14:paraId="6F0E7F6A" w14:textId="77777777" w:rsidR="001378DC" w:rsidRPr="00237B5F" w:rsidRDefault="006F37FC" w:rsidP="009C0CC6">
      <w:pPr>
        <w:ind w:left="1134"/>
      </w:pPr>
      <w:r w:rsidRPr="00237B5F">
        <w:rPr>
          <w:sz w:val="20"/>
          <w:szCs w:val="20"/>
        </w:rPr>
        <w:t>ii) additions to the Program;</w:t>
      </w:r>
    </w:p>
    <w:p w14:paraId="1A3AF395" w14:textId="43454968" w:rsidR="001378DC" w:rsidRPr="00237B5F" w:rsidRDefault="006F37FC" w:rsidP="009C0CC6">
      <w:pPr>
        <w:ind w:left="567"/>
      </w:pPr>
      <w:r w:rsidRPr="00237B5F">
        <w:rPr>
          <w:sz w:val="20"/>
          <w:szCs w:val="20"/>
        </w:rPr>
        <w:t xml:space="preserve">where such changes and/or additions to the Program originate from and are </w:t>
      </w:r>
      <w:del w:id="7" w:author="Mike Milinkovich" w:date="2017-06-01T13:48:00Z">
        <w:r w:rsidR="00007D56">
          <w:rPr>
            <w:sz w:val="20"/>
            <w:szCs w:val="20"/>
          </w:rPr>
          <w:delText>distributed</w:delText>
        </w:r>
      </w:del>
      <w:ins w:id="8" w:author="Mike Milinkovich" w:date="2017-06-01T13:48:00Z">
        <w:r w:rsidR="003D3A4F">
          <w:rPr>
            <w:sz w:val="20"/>
            <w:szCs w:val="20"/>
          </w:rPr>
          <w:t>Distribute</w:t>
        </w:r>
        <w:r w:rsidRPr="00237B5F">
          <w:rPr>
            <w:sz w:val="20"/>
            <w:szCs w:val="20"/>
          </w:rPr>
          <w:t>d</w:t>
        </w:r>
      </w:ins>
      <w:r w:rsidRPr="00237B5F">
        <w:rPr>
          <w:sz w:val="20"/>
          <w:szCs w:val="20"/>
        </w:rPr>
        <w:t xml:space="preserve"> by that particular Contributor. A Contribution 'originates' from a Contributor if it was added to the Program by such Contributor itself or anyone acting on such Contributor's behalf. Contributions do not include </w:t>
      </w:r>
      <w:ins w:id="9" w:author="Mike Milinkovich" w:date="2017-06-01T13:48:00Z">
        <w:r w:rsidR="00DE7574">
          <w:rPr>
            <w:sz w:val="20"/>
            <w:szCs w:val="20"/>
          </w:rPr>
          <w:t xml:space="preserve">changes or </w:t>
        </w:r>
      </w:ins>
      <w:r w:rsidRPr="00237B5F">
        <w:rPr>
          <w:sz w:val="20"/>
          <w:szCs w:val="20"/>
        </w:rPr>
        <w:t xml:space="preserve">additions to the Program </w:t>
      </w:r>
      <w:del w:id="10" w:author="Mike Milinkovich" w:date="2017-06-01T13:48:00Z">
        <w:r w:rsidR="00007D56">
          <w:rPr>
            <w:sz w:val="20"/>
            <w:szCs w:val="20"/>
          </w:rPr>
          <w:delText>which: (i) are separate modules of software distributed in conjunction with the Program under their own license agreement, and (ii)</w:delText>
        </w:r>
      </w:del>
      <w:ins w:id="11" w:author="Mike Milinkovich" w:date="2017-06-01T13:48:00Z">
        <w:r w:rsidR="00F16432">
          <w:rPr>
            <w:sz w:val="20"/>
            <w:szCs w:val="20"/>
          </w:rPr>
          <w:t>that</w:t>
        </w:r>
      </w:ins>
      <w:r w:rsidR="004B23C6">
        <w:rPr>
          <w:sz w:val="20"/>
          <w:szCs w:val="20"/>
        </w:rPr>
        <w:t xml:space="preserve"> </w:t>
      </w:r>
      <w:r w:rsidRPr="00237B5F">
        <w:rPr>
          <w:sz w:val="20"/>
          <w:szCs w:val="20"/>
        </w:rPr>
        <w:t xml:space="preserve">are not </w:t>
      </w:r>
      <w:del w:id="12" w:author="Mike Milinkovich" w:date="2017-06-01T13:48:00Z">
        <w:r w:rsidR="00007D56">
          <w:rPr>
            <w:sz w:val="20"/>
            <w:szCs w:val="20"/>
          </w:rPr>
          <w:delText>derivative works of the Program</w:delText>
        </w:r>
      </w:del>
      <w:ins w:id="13" w:author="Mike Milinkovich" w:date="2017-06-01T13:48:00Z">
        <w:r w:rsidRPr="00237B5F">
          <w:rPr>
            <w:sz w:val="20"/>
            <w:szCs w:val="20"/>
          </w:rPr>
          <w:t>Modified Works</w:t>
        </w:r>
      </w:ins>
      <w:r w:rsidRPr="00237B5F">
        <w:rPr>
          <w:sz w:val="20"/>
          <w:szCs w:val="20"/>
        </w:rPr>
        <w:t xml:space="preserve">. </w:t>
      </w:r>
    </w:p>
    <w:p w14:paraId="629F4829" w14:textId="541DFF42" w:rsidR="001378DC" w:rsidRPr="00237B5F" w:rsidRDefault="006F37FC" w:rsidP="009C0CC6">
      <w:pPr>
        <w:spacing w:before="100" w:after="100"/>
      </w:pPr>
      <w:r w:rsidRPr="00237B5F">
        <w:rPr>
          <w:sz w:val="20"/>
          <w:szCs w:val="20"/>
        </w:rPr>
        <w:t xml:space="preserve">"Contributor" means any person or entity that </w:t>
      </w:r>
      <w:del w:id="14" w:author="Mike Milinkovich" w:date="2017-06-01T13:48:00Z">
        <w:r w:rsidR="00007D56">
          <w:rPr>
            <w:sz w:val="20"/>
            <w:szCs w:val="20"/>
          </w:rPr>
          <w:delText>distributes</w:delText>
        </w:r>
      </w:del>
      <w:ins w:id="15" w:author="Mike Milinkovich" w:date="2017-06-01T13:48:00Z">
        <w:r w:rsidR="003D3A4F">
          <w:rPr>
            <w:sz w:val="20"/>
            <w:szCs w:val="20"/>
          </w:rPr>
          <w:t>Distribute</w:t>
        </w:r>
        <w:r w:rsidRPr="00237B5F">
          <w:rPr>
            <w:sz w:val="20"/>
            <w:szCs w:val="20"/>
          </w:rPr>
          <w:t>s</w:t>
        </w:r>
      </w:ins>
      <w:r w:rsidRPr="00237B5F">
        <w:rPr>
          <w:sz w:val="20"/>
          <w:szCs w:val="20"/>
        </w:rPr>
        <w:t xml:space="preserve"> the Program.</w:t>
      </w:r>
      <w:r w:rsidRPr="00237B5F">
        <w:t xml:space="preserve"> </w:t>
      </w:r>
    </w:p>
    <w:p w14:paraId="13A02D1B" w14:textId="77777777" w:rsidR="001378DC" w:rsidRPr="00237B5F" w:rsidRDefault="006F37FC" w:rsidP="009C0CC6">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1DD67712" w:rsidR="001378DC" w:rsidRPr="00237B5F" w:rsidRDefault="006F37FC" w:rsidP="009C0CC6">
      <w:pPr>
        <w:spacing w:before="100" w:after="100"/>
      </w:pPr>
      <w:r w:rsidRPr="00237B5F">
        <w:rPr>
          <w:sz w:val="20"/>
          <w:szCs w:val="20"/>
        </w:rPr>
        <w:t xml:space="preserve">"Program" means the Contributions </w:t>
      </w:r>
      <w:del w:id="16" w:author="Mike Milinkovich" w:date="2017-06-01T13:48:00Z">
        <w:r w:rsidR="00007D56">
          <w:rPr>
            <w:sz w:val="20"/>
            <w:szCs w:val="20"/>
          </w:rPr>
          <w:delText>distributed</w:delText>
        </w:r>
      </w:del>
      <w:ins w:id="17" w:author="Mike Milinkovich" w:date="2017-06-01T13:48:00Z">
        <w:r w:rsidR="003D3A4F">
          <w:rPr>
            <w:sz w:val="20"/>
            <w:szCs w:val="20"/>
          </w:rPr>
          <w:t>Distribute</w:t>
        </w:r>
        <w:r w:rsidRPr="00237B5F">
          <w:rPr>
            <w:sz w:val="20"/>
            <w:szCs w:val="20"/>
          </w:rPr>
          <w:t>d</w:t>
        </w:r>
      </w:ins>
      <w:r w:rsidRPr="00237B5F">
        <w:rPr>
          <w:sz w:val="20"/>
          <w:szCs w:val="20"/>
        </w:rPr>
        <w:t xml:space="preserve"> in accordance with this Agreement.</w:t>
      </w:r>
      <w:r w:rsidRPr="00237B5F">
        <w:t xml:space="preserve"> </w:t>
      </w:r>
    </w:p>
    <w:p w14:paraId="2AD0EB31" w14:textId="4940B780" w:rsidR="001378DC" w:rsidRDefault="006F37FC" w:rsidP="009C0CC6">
      <w:pPr>
        <w:spacing w:before="100" w:after="100"/>
      </w:pPr>
      <w:r w:rsidRPr="00237B5F">
        <w:rPr>
          <w:sz w:val="20"/>
          <w:szCs w:val="20"/>
        </w:rPr>
        <w:t>"Recipient" means anyone who receives the Program under this Agreement</w:t>
      </w:r>
      <w:del w:id="18" w:author="Mike Milinkovich" w:date="2017-06-01T13:48:00Z">
        <w:r w:rsidR="00007D56">
          <w:rPr>
            <w:sz w:val="20"/>
            <w:szCs w:val="20"/>
          </w:rPr>
          <w:delText>,</w:delText>
        </w:r>
      </w:del>
      <w:ins w:id="19" w:author="Mike Milinkovich" w:date="2017-06-01T13:48:00Z">
        <w:r w:rsidRPr="00237B5F">
          <w:rPr>
            <w:sz w:val="20"/>
            <w:szCs w:val="20"/>
          </w:rPr>
          <w:t xml:space="preserve"> or any Secondary License (as applicable),</w:t>
        </w:r>
      </w:ins>
      <w:r w:rsidRPr="00237B5F">
        <w:rPr>
          <w:sz w:val="20"/>
          <w:szCs w:val="20"/>
        </w:rPr>
        <w:t xml:space="preserve"> including</w:t>
      </w:r>
      <w:del w:id="20" w:author="Mike Milinkovich" w:date="2017-06-01T13:48:00Z">
        <w:r w:rsidR="00007D56">
          <w:rPr>
            <w:sz w:val="20"/>
            <w:szCs w:val="20"/>
          </w:rPr>
          <w:delText xml:space="preserve"> all</w:delText>
        </w:r>
      </w:del>
      <w:r w:rsidRPr="00237B5F">
        <w:rPr>
          <w:sz w:val="20"/>
          <w:szCs w:val="20"/>
        </w:rPr>
        <w:t xml:space="preserve"> Contributors.</w:t>
      </w:r>
      <w:r w:rsidRPr="00237B5F">
        <w:t xml:space="preserve"> </w:t>
      </w:r>
    </w:p>
    <w:p w14:paraId="2BDB7E83" w14:textId="641DB627" w:rsidR="00F16432" w:rsidRPr="004B23C6" w:rsidRDefault="00F16432">
      <w:pPr>
        <w:spacing w:before="100" w:after="100"/>
        <w:rPr>
          <w:ins w:id="21" w:author="Mike Milinkovich" w:date="2017-06-01T13:48:00Z"/>
          <w:sz w:val="20"/>
          <w:szCs w:val="20"/>
        </w:rPr>
      </w:pPr>
      <w:ins w:id="22" w:author="Mike Milinkovich" w:date="2017-06-01T13:48:00Z">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ins>
    </w:p>
    <w:p w14:paraId="1E912B8D" w14:textId="52ABFDF2" w:rsidR="001378DC" w:rsidRPr="00B8664B" w:rsidRDefault="006F37FC" w:rsidP="00B8664B">
      <w:pPr>
        <w:spacing w:before="100" w:after="100"/>
        <w:rPr>
          <w:ins w:id="23" w:author="Mike Milinkovich" w:date="2017-06-01T13:48:00Z"/>
          <w:sz w:val="20"/>
        </w:rPr>
      </w:pPr>
      <w:ins w:id="24" w:author="Mike Milinkovich" w:date="2017-06-01T13:48:00Z">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w:t>
        </w:r>
        <w:r w:rsidR="005A2D10">
          <w:rPr>
            <w:sz w:val="20"/>
            <w:szCs w:val="20"/>
          </w:rPr>
          <w:t>,</w:t>
        </w:r>
        <w:r w:rsidR="00C85DD0" w:rsidRPr="00B8664B">
          <w:rPr>
            <w:sz w:val="20"/>
            <w:szCs w:val="20"/>
          </w:rPr>
          <w:t xml:space="preserve"> interfaces, types, classes, structures, or files of the Program </w:t>
        </w:r>
        <w:r w:rsidR="00A344BA">
          <w:rPr>
            <w:sz w:val="20"/>
            <w:szCs w:val="20"/>
          </w:rPr>
          <w:t xml:space="preserve">solely in each case </w:t>
        </w:r>
        <w:r w:rsidR="00C85DD0" w:rsidRPr="00B8664B">
          <w:rPr>
            <w:sz w:val="20"/>
            <w:szCs w:val="20"/>
          </w:rPr>
          <w:t>in order to link</w:t>
        </w:r>
        <w:r w:rsidR="00B8664B">
          <w:rPr>
            <w:sz w:val="20"/>
            <w:szCs w:val="20"/>
          </w:rPr>
          <w:t xml:space="preserve"> to</w:t>
        </w:r>
        <w:r w:rsidR="00C85DD0" w:rsidRPr="00B8664B">
          <w:rPr>
            <w:sz w:val="20"/>
            <w:szCs w:val="20"/>
          </w:rPr>
          <w:t>, bind by name, or subclass the Program or Modified Works thereof.</w:t>
        </w:r>
      </w:ins>
    </w:p>
    <w:p w14:paraId="6086BF7C" w14:textId="257E7659" w:rsidR="0034309A" w:rsidRDefault="00140BAC">
      <w:pPr>
        <w:spacing w:before="100" w:after="100"/>
        <w:rPr>
          <w:ins w:id="25" w:author="Mike Milinkovich" w:date="2017-06-01T13:48:00Z"/>
          <w:sz w:val="20"/>
          <w:szCs w:val="20"/>
        </w:rPr>
      </w:pPr>
      <w:ins w:id="26" w:author="Mike Milinkovich" w:date="2017-06-01T13:48:00Z">
        <w:r w:rsidRPr="00237B5F" w:rsidDel="00140BAC">
          <w:rPr>
            <w:sz w:val="20"/>
            <w:szCs w:val="20"/>
          </w:rPr>
          <w:t xml:space="preserve"> </w:t>
        </w:r>
        <w:r w:rsidR="0034309A">
          <w:rPr>
            <w:sz w:val="20"/>
            <w:szCs w:val="20"/>
          </w:rPr>
          <w:t>“Distribute” means t</w:t>
        </w:r>
        <w:r w:rsidR="002D1269">
          <w:rPr>
            <w:sz w:val="20"/>
            <w:szCs w:val="20"/>
          </w:rPr>
          <w:t xml:space="preserve">he </w:t>
        </w:r>
        <w:bookmarkStart w:id="27" w:name="_Hlk482890706"/>
        <w:r w:rsidR="002D1269">
          <w:rPr>
            <w:sz w:val="20"/>
            <w:szCs w:val="20"/>
          </w:rPr>
          <w:t>act of distribution or making</w:t>
        </w:r>
        <w:r w:rsidR="0034309A">
          <w:rPr>
            <w:sz w:val="20"/>
            <w:szCs w:val="20"/>
          </w:rPr>
          <w:t xml:space="preserve"> available for </w:t>
        </w:r>
        <w:r w:rsidR="002D1269">
          <w:rPr>
            <w:sz w:val="20"/>
            <w:szCs w:val="20"/>
          </w:rPr>
          <w:t>download</w:t>
        </w:r>
        <w:bookmarkEnd w:id="27"/>
        <w:r w:rsidR="002D1269">
          <w:rPr>
            <w:sz w:val="20"/>
            <w:szCs w:val="20"/>
          </w:rPr>
          <w:t xml:space="preserve">. </w:t>
        </w:r>
      </w:ins>
    </w:p>
    <w:p w14:paraId="41F05A2B" w14:textId="6748BF1D" w:rsidR="001378DC" w:rsidRPr="00237B5F" w:rsidRDefault="002D1269">
      <w:pPr>
        <w:spacing w:before="100" w:after="100"/>
        <w:rPr>
          <w:ins w:id="28" w:author="Mike Milinkovich" w:date="2017-06-01T13:48:00Z"/>
        </w:rPr>
      </w:pPr>
      <w:ins w:id="29" w:author="Mike Milinkovich" w:date="2017-06-01T13:48:00Z">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ins>
    </w:p>
    <w:p w14:paraId="3CBFF78B" w14:textId="77777777" w:rsidR="001378DC" w:rsidRPr="00237B5F" w:rsidRDefault="00741711">
      <w:pPr>
        <w:spacing w:before="100" w:after="100"/>
        <w:rPr>
          <w:ins w:id="30" w:author="Mike Milinkovich" w:date="2017-06-01T13:48:00Z"/>
        </w:rPr>
      </w:pPr>
      <w:ins w:id="31" w:author="Mike Milinkovich" w:date="2017-06-01T13:48:00Z">
        <w:r>
          <w:rPr>
            <w:sz w:val="20"/>
            <w:szCs w:val="20"/>
          </w:rPr>
          <w:t>“Secondary License”</w:t>
        </w:r>
        <w:r w:rsidR="006F37FC" w:rsidRPr="00237B5F">
          <w:rPr>
            <w:sz w:val="20"/>
            <w:szCs w:val="20"/>
          </w:rPr>
          <w:t xml:space="preserve"> means either the GNU General Public License, Version 2.0, or any later versions of that license.</w:t>
        </w:r>
      </w:ins>
    </w:p>
    <w:p w14:paraId="2B8853C2" w14:textId="77777777" w:rsidR="001378DC" w:rsidRPr="00237B5F" w:rsidRDefault="006F37FC" w:rsidP="009C0CC6">
      <w:pPr>
        <w:spacing w:before="100" w:after="100"/>
      </w:pPr>
      <w:r w:rsidRPr="00237B5F">
        <w:rPr>
          <w:b/>
          <w:sz w:val="20"/>
          <w:szCs w:val="20"/>
        </w:rPr>
        <w:t>2. GRANT OF RIGHTS</w:t>
      </w:r>
      <w:r w:rsidRPr="00237B5F">
        <w:t xml:space="preserve"> </w:t>
      </w:r>
    </w:p>
    <w:p w14:paraId="2801FF29" w14:textId="499EB1B5"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9C0CC6">
        <w:rPr>
          <w:sz w:val="20"/>
        </w:rPr>
        <w:t xml:space="preserve"> </w:t>
      </w:r>
      <w:r w:rsidRPr="00237B5F">
        <w:rPr>
          <w:sz w:val="20"/>
          <w:szCs w:val="20"/>
        </w:rPr>
        <w:t xml:space="preserve">reproduce, prepare </w:t>
      </w:r>
      <w:del w:id="32" w:author="Mike Milinkovich" w:date="2017-06-01T13:48:00Z">
        <w:r w:rsidR="00007D56">
          <w:rPr>
            <w:sz w:val="20"/>
            <w:szCs w:val="20"/>
          </w:rPr>
          <w:delText>derivative works</w:delText>
        </w:r>
      </w:del>
      <w:ins w:id="33" w:author="Mike Milinkovich" w:date="2017-06-01T13:48:00Z">
        <w:r w:rsidR="001E7572">
          <w:rPr>
            <w:sz w:val="20"/>
            <w:szCs w:val="20"/>
          </w:rPr>
          <w:t>Derivative</w:t>
        </w:r>
        <w:r w:rsidR="001E7572" w:rsidRPr="00237B5F">
          <w:rPr>
            <w:sz w:val="20"/>
            <w:szCs w:val="20"/>
          </w:rPr>
          <w:t xml:space="preserve"> </w:t>
        </w:r>
        <w:r w:rsidRPr="00237B5F">
          <w:rPr>
            <w:sz w:val="20"/>
            <w:szCs w:val="20"/>
          </w:rPr>
          <w:t>Works</w:t>
        </w:r>
      </w:ins>
      <w:r w:rsidRPr="00237B5F">
        <w:rPr>
          <w:sz w:val="20"/>
          <w:szCs w:val="20"/>
        </w:rPr>
        <w:t xml:space="preserve"> of, publicly display, publicly perform, </w:t>
      </w:r>
      <w:del w:id="34" w:author="Mike Milinkovich" w:date="2017-06-01T13:48:00Z">
        <w:r w:rsidR="00007D56">
          <w:rPr>
            <w:sz w:val="20"/>
            <w:szCs w:val="20"/>
          </w:rPr>
          <w:delText>distribute</w:delText>
        </w:r>
      </w:del>
      <w:ins w:id="35" w:author="Mike Milinkovich" w:date="2017-06-01T13:48:00Z">
        <w:r w:rsidR="002D1269">
          <w:rPr>
            <w:sz w:val="20"/>
            <w:szCs w:val="20"/>
          </w:rPr>
          <w:t>D</w:t>
        </w:r>
        <w:r w:rsidRPr="00237B5F">
          <w:rPr>
            <w:sz w:val="20"/>
            <w:szCs w:val="20"/>
          </w:rPr>
          <w:t>istribute</w:t>
        </w:r>
      </w:ins>
      <w:r w:rsidRPr="00237B5F">
        <w:rPr>
          <w:sz w:val="20"/>
          <w:szCs w:val="20"/>
        </w:rPr>
        <w:t xml:space="preserve"> and sublicense the Contribution of such Contributor, if any, and such </w:t>
      </w:r>
      <w:del w:id="36" w:author="Mike Milinkovich" w:date="2017-06-01T13:48:00Z">
        <w:r w:rsidR="00007D56">
          <w:rPr>
            <w:sz w:val="20"/>
            <w:szCs w:val="20"/>
          </w:rPr>
          <w:delText xml:space="preserve">derivative works, in source code and object code </w:delText>
        </w:r>
        <w:r w:rsidR="00007D56">
          <w:rPr>
            <w:sz w:val="20"/>
            <w:szCs w:val="20"/>
          </w:rPr>
          <w:lastRenderedPageBreak/>
          <w:delText>form</w:delText>
        </w:r>
      </w:del>
      <w:ins w:id="37" w:author="Mike Milinkovich" w:date="2017-06-01T13:48:00Z">
        <w:r w:rsidR="00F16432">
          <w:rPr>
            <w:sz w:val="20"/>
            <w:szCs w:val="20"/>
          </w:rPr>
          <w:t>Derivative</w:t>
        </w:r>
        <w:r w:rsidR="00F16432" w:rsidRPr="00237B5F">
          <w:rPr>
            <w:sz w:val="20"/>
            <w:szCs w:val="20"/>
          </w:rPr>
          <w:t xml:space="preserve"> </w:t>
        </w:r>
        <w:r w:rsidRPr="00237B5F">
          <w:rPr>
            <w:sz w:val="20"/>
            <w:szCs w:val="20"/>
          </w:rPr>
          <w:t>Works</w:t>
        </w:r>
      </w:ins>
      <w:r w:rsidRPr="00237B5F">
        <w:rPr>
          <w:sz w:val="20"/>
          <w:szCs w:val="20"/>
        </w:rPr>
        <w:t>.</w:t>
      </w:r>
    </w:p>
    <w:p w14:paraId="0405915A" w14:textId="68143A87" w:rsidR="002E20BA" w:rsidRDefault="006F37FC">
      <w:pPr>
        <w:ind w:left="720"/>
        <w:rPr>
          <w:ins w:id="38" w:author="Mike Milinkovich" w:date="2017-06-01T13:48:00Z"/>
          <w:sz w:val="20"/>
          <w:szCs w:val="20"/>
        </w:rPr>
      </w:pPr>
      <w:r w:rsidRPr="00237B5F">
        <w:rPr>
          <w:sz w:val="20"/>
          <w:szCs w:val="20"/>
        </w:rPr>
        <w:t>b) Subject to the terms of this Agreement, each Contributor hereby grants Recipient a non-exclusive, worldwide,</w:t>
      </w:r>
      <w:r w:rsidRPr="009C0CC6">
        <w:rPr>
          <w:sz w:val="20"/>
        </w:rPr>
        <w:t xml:space="preserve"> </w:t>
      </w:r>
      <w:r w:rsidRPr="00237B5F">
        <w:rPr>
          <w:sz w:val="20"/>
          <w:szCs w:val="20"/>
        </w:rPr>
        <w:t xml:space="preserve">royalty-free patent license under Licensed Patents to make, use, sell, offer to sell, import and otherwise transfer the </w:t>
      </w:r>
      <w:r w:rsidR="0059489E">
        <w:rPr>
          <w:rStyle w:val="CommentReference"/>
          <w:vanish/>
        </w:rPr>
        <w:commentReference w:id="39"/>
      </w:r>
      <w:r w:rsidRPr="00237B5F">
        <w:rPr>
          <w:sz w:val="20"/>
          <w:szCs w:val="20"/>
        </w:rPr>
        <w:t xml:space="preserve">Contribution of such Contributor, if any, in </w:t>
      </w:r>
      <w:del w:id="40" w:author="Mike Milinkovich" w:date="2017-06-01T13:48:00Z">
        <w:r w:rsidR="00007D56">
          <w:rPr>
            <w:sz w:val="20"/>
            <w:szCs w:val="20"/>
          </w:rPr>
          <w:delText>source code and object code</w:delText>
        </w:r>
      </w:del>
      <w:ins w:id="41" w:author="Mike Milinkovich" w:date="2017-06-01T13:48:00Z">
        <w:r w:rsidRPr="00237B5F">
          <w:rPr>
            <w:sz w:val="20"/>
            <w:szCs w:val="20"/>
          </w:rPr>
          <w:t xml:space="preserve">Source Code </w:t>
        </w:r>
        <w:r w:rsidR="003C3182">
          <w:rPr>
            <w:sz w:val="20"/>
            <w:szCs w:val="20"/>
          </w:rPr>
          <w:t>or other</w:t>
        </w:r>
      </w:ins>
      <w:r w:rsidR="003C3182">
        <w:rPr>
          <w:sz w:val="20"/>
          <w:szCs w:val="20"/>
        </w:rPr>
        <w:t xml:space="preserve">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ins w:id="42" w:author="Mike Milinkovich" w:date="2017-06-01T13:48:00Z">
        <w:r w:rsidR="00494F9C" w:rsidRPr="00494F9C">
          <w:rPr>
            <w:sz w:val="20"/>
            <w:szCs w:val="20"/>
          </w:rPr>
          <w:t xml:space="preserve"> </w:t>
        </w:r>
      </w:ins>
    </w:p>
    <w:p w14:paraId="65D288E2" w14:textId="77777777" w:rsidR="003C3182" w:rsidRPr="00237B5F" w:rsidRDefault="003C3182">
      <w:pPr>
        <w:ind w:left="720"/>
      </w:pPr>
    </w:p>
    <w:p w14:paraId="64A5E184" w14:textId="6B163BB6"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del w:id="43" w:author="Mike Milinkovich" w:date="2017-06-01T13:48:00Z">
        <w:r w:rsidR="00007D56">
          <w:rPr>
            <w:sz w:val="20"/>
            <w:szCs w:val="20"/>
          </w:rPr>
          <w:delText>distribute</w:delText>
        </w:r>
      </w:del>
      <w:ins w:id="44" w:author="Mike Milinkovich" w:date="2017-06-01T13:48:00Z">
        <w:r w:rsidR="003D3A4F">
          <w:rPr>
            <w:sz w:val="20"/>
            <w:szCs w:val="20"/>
          </w:rPr>
          <w:t>Distribute</w:t>
        </w:r>
      </w:ins>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rPr>
          <w:ins w:id="45" w:author="Mike Milinkovich" w:date="2017-06-01T13:48:00Z"/>
        </w:rPr>
      </w:pPr>
      <w:ins w:id="46" w:author="Mike Milinkovich" w:date="2017-06-01T13:48:00Z">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ins>
    </w:p>
    <w:p w14:paraId="7CC31937" w14:textId="77777777" w:rsidR="001378DC" w:rsidRPr="00237B5F" w:rsidRDefault="006F37FC" w:rsidP="009C0CC6">
      <w:pPr>
        <w:spacing w:before="100" w:after="100"/>
      </w:pPr>
      <w:r w:rsidRPr="00237B5F">
        <w:rPr>
          <w:b/>
          <w:sz w:val="20"/>
          <w:szCs w:val="20"/>
        </w:rPr>
        <w:t>3. REQUIREMENTS</w:t>
      </w:r>
      <w:r w:rsidRPr="00237B5F">
        <w:t xml:space="preserve"> </w:t>
      </w:r>
    </w:p>
    <w:p w14:paraId="63AB5F05" w14:textId="26F8DBF0" w:rsidR="002343AD" w:rsidRDefault="00007D56" w:rsidP="009C0CC6">
      <w:pPr>
        <w:spacing w:before="100" w:after="100"/>
      </w:pPr>
      <w:del w:id="47" w:author="Mike Milinkovich" w:date="2017-06-01T13:48:00Z">
        <w:r>
          <w:rPr>
            <w:sz w:val="20"/>
            <w:szCs w:val="20"/>
          </w:rPr>
          <w:delText>A</w:delText>
        </w:r>
      </w:del>
      <w:ins w:id="48" w:author="Mike Milinkovich" w:date="2017-06-01T13:48:00Z">
        <w:r w:rsidR="002343AD">
          <w:rPr>
            <w:sz w:val="20"/>
            <w:szCs w:val="20"/>
          </w:rPr>
          <w:t>3.1 If a</w:t>
        </w:r>
      </w:ins>
      <w:r w:rsidR="002343AD">
        <w:rPr>
          <w:sz w:val="20"/>
          <w:szCs w:val="20"/>
        </w:rPr>
        <w:t xml:space="preserve"> Contributor </w:t>
      </w:r>
      <w:del w:id="49" w:author="Mike Milinkovich" w:date="2017-06-01T13:48:00Z">
        <w:r>
          <w:rPr>
            <w:sz w:val="20"/>
            <w:szCs w:val="20"/>
          </w:rPr>
          <w:delText>may choose to distribute</w:delText>
        </w:r>
      </w:del>
      <w:ins w:id="50" w:author="Mike Milinkovich" w:date="2017-06-01T13:48:00Z">
        <w:r w:rsidR="003D3A4F">
          <w:rPr>
            <w:sz w:val="20"/>
            <w:szCs w:val="20"/>
          </w:rPr>
          <w:t>Distribute</w:t>
        </w:r>
        <w:r w:rsidR="002343AD">
          <w:rPr>
            <w:sz w:val="20"/>
            <w:szCs w:val="20"/>
          </w:rPr>
          <w:t>s</w:t>
        </w:r>
      </w:ins>
      <w:r w:rsidR="002343AD">
        <w:rPr>
          <w:sz w:val="20"/>
          <w:szCs w:val="20"/>
        </w:rPr>
        <w:t xml:space="preserve"> the Program</w:t>
      </w:r>
      <w:r w:rsidR="002E66AF">
        <w:rPr>
          <w:sz w:val="20"/>
          <w:szCs w:val="20"/>
        </w:rPr>
        <w:t xml:space="preserve"> in </w:t>
      </w:r>
      <w:del w:id="51" w:author="Mike Milinkovich" w:date="2017-06-01T13:48:00Z">
        <w:r>
          <w:rPr>
            <w:sz w:val="20"/>
            <w:szCs w:val="20"/>
          </w:rPr>
          <w:delText>object code</w:delText>
        </w:r>
      </w:del>
      <w:ins w:id="52" w:author="Mike Milinkovich" w:date="2017-06-01T13:48:00Z">
        <w:r w:rsidR="002E66AF">
          <w:rPr>
            <w:sz w:val="20"/>
            <w:szCs w:val="20"/>
          </w:rPr>
          <w:t>any</w:t>
        </w:r>
      </w:ins>
      <w:r w:rsidR="002E66AF">
        <w:rPr>
          <w:sz w:val="20"/>
          <w:szCs w:val="20"/>
        </w:rPr>
        <w:t xml:space="preserve"> form</w:t>
      </w:r>
      <w:del w:id="53" w:author="Mike Milinkovich" w:date="2017-06-01T13:48:00Z">
        <w:r>
          <w:rPr>
            <w:sz w:val="20"/>
            <w:szCs w:val="20"/>
          </w:rPr>
          <w:delText xml:space="preserve"> under its own license agreement, provided that:</w:delText>
        </w:r>
        <w:r>
          <w:delText xml:space="preserve"> </w:delText>
        </w:r>
      </w:del>
      <w:ins w:id="54" w:author="Mike Milinkovich" w:date="2017-06-01T13:48:00Z">
        <w:r w:rsidR="002343AD">
          <w:rPr>
            <w:sz w:val="20"/>
            <w:szCs w:val="20"/>
          </w:rPr>
          <w:t>, then:</w:t>
        </w:r>
      </w:ins>
    </w:p>
    <w:p w14:paraId="341A540A" w14:textId="77777777" w:rsidR="00007D56" w:rsidRDefault="00007D56">
      <w:pPr>
        <w:ind w:left="720"/>
        <w:rPr>
          <w:del w:id="55" w:author="Mike Milinkovich" w:date="2017-06-01T13:48:00Z"/>
        </w:rPr>
      </w:pPr>
      <w:del w:id="56" w:author="Mike Milinkovich" w:date="2017-06-01T13:48:00Z">
        <w:r>
          <w:rPr>
            <w:sz w:val="20"/>
            <w:szCs w:val="20"/>
          </w:rPr>
          <w:delText>a) it complies with the terms and conditions of this Agreement; and</w:delText>
        </w:r>
      </w:del>
    </w:p>
    <w:p w14:paraId="7116D2E7" w14:textId="77777777" w:rsidR="00007D56" w:rsidRDefault="00007D56">
      <w:pPr>
        <w:ind w:left="720"/>
        <w:rPr>
          <w:del w:id="57" w:author="Mike Milinkovich" w:date="2017-06-01T13:48:00Z"/>
        </w:rPr>
      </w:pPr>
      <w:del w:id="58" w:author="Mike Milinkovich" w:date="2017-06-01T13:48:00Z">
        <w:r>
          <w:rPr>
            <w:sz w:val="20"/>
            <w:szCs w:val="20"/>
          </w:rPr>
          <w:delText>b) its license agreement:</w:delText>
        </w:r>
      </w:del>
    </w:p>
    <w:p w14:paraId="40692F63" w14:textId="77777777" w:rsidR="002343AD" w:rsidRDefault="002343AD" w:rsidP="00F8357A">
      <w:pPr>
        <w:spacing w:before="100" w:after="100"/>
        <w:ind w:left="709"/>
        <w:rPr>
          <w:ins w:id="59" w:author="Mike Milinkovich" w:date="2017-06-01T13:48:00Z"/>
        </w:rPr>
      </w:pPr>
      <w:ins w:id="60" w:author="Mike Milinkovich" w:date="2017-06-01T13:48:00Z">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and informs licensees how to obtain it in a reasonable manner on or through a medium customarily used for software exchange</w:t>
        </w:r>
        <w:r>
          <w:rPr>
            <w:sz w:val="20"/>
            <w:szCs w:val="20"/>
          </w:rPr>
          <w:t>; and</w:t>
        </w:r>
      </w:ins>
    </w:p>
    <w:p w14:paraId="1E4BCA60" w14:textId="392E5FD1" w:rsidR="00FE6C43" w:rsidRPr="00654168" w:rsidRDefault="002343AD" w:rsidP="00654168">
      <w:pPr>
        <w:spacing w:before="100" w:after="100"/>
        <w:ind w:left="709"/>
        <w:rPr>
          <w:ins w:id="61" w:author="Mike Milinkovich" w:date="2017-06-01T13:48:00Z"/>
          <w:sz w:val="20"/>
        </w:rPr>
      </w:pPr>
      <w:ins w:id="62" w:author="Mike Milinkovich" w:date="2017-06-01T13:48:00Z">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ins>
    </w:p>
    <w:p w14:paraId="5C9F7D72" w14:textId="77777777" w:rsidR="00FE6C43" w:rsidRPr="009C0CC6" w:rsidRDefault="00FE6C43" w:rsidP="009C0CC6">
      <w:pPr>
        <w:spacing w:before="100" w:after="100"/>
        <w:ind w:left="1134"/>
        <w:rPr>
          <w:sz w:val="20"/>
        </w:rPr>
      </w:pPr>
      <w:r w:rsidRPr="00FE6C43">
        <w:rPr>
          <w:sz w:val="20"/>
          <w:szCs w:val="20"/>
        </w:rPr>
        <w:t>i) effectively disclaims on behalf of all</w:t>
      </w:r>
      <w:ins w:id="63" w:author="Mike Milinkovich" w:date="2017-06-01T13:48:00Z">
        <w:r w:rsidRPr="00FE6C43">
          <w:rPr>
            <w:sz w:val="20"/>
            <w:szCs w:val="20"/>
          </w:rPr>
          <w:t xml:space="preserve"> </w:t>
        </w:r>
        <w:r w:rsidR="00271DBC">
          <w:rPr>
            <w:sz w:val="20"/>
            <w:szCs w:val="20"/>
          </w:rPr>
          <w:t>other</w:t>
        </w:r>
      </w:ins>
      <w:r w:rsidR="00271DBC">
        <w:rPr>
          <w:sz w:val="20"/>
          <w:szCs w:val="20"/>
        </w:rPr>
        <w:t xml:space="preserve">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13A5EEDE" w:rsidR="00FE6C43" w:rsidRPr="009C0CC6" w:rsidRDefault="00FE6C43" w:rsidP="009C0CC6">
      <w:pPr>
        <w:spacing w:before="100" w:after="100"/>
        <w:ind w:left="1134"/>
        <w:rPr>
          <w:sz w:val="20"/>
        </w:rPr>
      </w:pPr>
      <w:r w:rsidRPr="00FE6C43">
        <w:rPr>
          <w:sz w:val="20"/>
          <w:szCs w:val="20"/>
        </w:rPr>
        <w:t xml:space="preserve">ii) effectively excludes on behalf of all </w:t>
      </w:r>
      <w:ins w:id="64" w:author="Mike Milinkovich" w:date="2017-06-01T13:48:00Z">
        <w:r w:rsidR="00271DBC">
          <w:rPr>
            <w:sz w:val="20"/>
            <w:szCs w:val="20"/>
          </w:rPr>
          <w:t xml:space="preserve">other </w:t>
        </w:r>
      </w:ins>
      <w:r w:rsidRPr="00FE6C43">
        <w:rPr>
          <w:sz w:val="20"/>
          <w:szCs w:val="20"/>
        </w:rPr>
        <w:t>Contributors all liability for damages, including direct, indirect, special, incidental and consequential damages, such as lost profits;</w:t>
      </w:r>
      <w:del w:id="65" w:author="Mike Milinkovich" w:date="2017-06-01T13:48:00Z">
        <w:r w:rsidR="00007D56">
          <w:rPr>
            <w:sz w:val="20"/>
            <w:szCs w:val="20"/>
          </w:rPr>
          <w:delText xml:space="preserve"> </w:delText>
        </w:r>
      </w:del>
    </w:p>
    <w:p w14:paraId="5FC9735E" w14:textId="77777777" w:rsidR="00007D56" w:rsidRDefault="00007D56">
      <w:pPr>
        <w:ind w:left="720"/>
        <w:rPr>
          <w:del w:id="66" w:author="Mike Milinkovich" w:date="2017-06-01T13:48:00Z"/>
        </w:rPr>
      </w:pPr>
      <w:del w:id="67" w:author="Mike Milinkovich" w:date="2017-06-01T13:48:00Z">
        <w:r>
          <w:rPr>
            <w:sz w:val="20"/>
            <w:szCs w:val="20"/>
          </w:rPr>
          <w:delText>iii) states that any provisions which differ from this Agreement are offered by that Contributor alone and not by any other party; and</w:delText>
        </w:r>
      </w:del>
    </w:p>
    <w:p w14:paraId="4E5BCA3E" w14:textId="77777777" w:rsidR="00007D56" w:rsidRDefault="00007D56">
      <w:pPr>
        <w:ind w:left="720"/>
        <w:rPr>
          <w:del w:id="68" w:author="Mike Milinkovich" w:date="2017-06-01T13:48:00Z"/>
        </w:rPr>
      </w:pPr>
      <w:del w:id="69" w:author="Mike Milinkovich" w:date="2017-06-01T13:48:00Z">
        <w:r>
          <w:rPr>
            <w:sz w:val="20"/>
            <w:szCs w:val="20"/>
          </w:rPr>
          <w:delText xml:space="preserve">iv) states that source code for the Program is available from such Contributor, and informs licensees how to obtain it in a reasonable manner on or through a </w:delText>
        </w:r>
        <w:r>
          <w:rPr>
            <w:sz w:val="20"/>
            <w:szCs w:val="20"/>
          </w:rPr>
          <w:lastRenderedPageBreak/>
          <w:delText>medium customarily used for software exchange.</w:delText>
        </w:r>
        <w:r>
          <w:rPr>
            <w:color w:val="0000FF"/>
            <w:sz w:val="20"/>
            <w:szCs w:val="20"/>
          </w:rPr>
          <w:delText xml:space="preserve"> </w:delText>
        </w:r>
      </w:del>
    </w:p>
    <w:p w14:paraId="22BE9E1B" w14:textId="77777777" w:rsidR="00FE6C43" w:rsidRDefault="00FE6C43" w:rsidP="00F8357A">
      <w:pPr>
        <w:spacing w:before="100" w:after="100"/>
        <w:ind w:left="1134"/>
        <w:rPr>
          <w:ins w:id="70" w:author="Mike Milinkovich" w:date="2017-06-01T13:48:00Z"/>
          <w:sz w:val="20"/>
          <w:szCs w:val="20"/>
        </w:rPr>
      </w:pPr>
      <w:ins w:id="71" w:author="Mike Milinkovich" w:date="2017-06-01T13:48:00Z">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ins>
    </w:p>
    <w:p w14:paraId="05C4333A" w14:textId="0A968D37" w:rsidR="002343AD" w:rsidRDefault="00FE6C43" w:rsidP="00F8357A">
      <w:pPr>
        <w:spacing w:before="100" w:after="100"/>
        <w:ind w:left="1134"/>
        <w:rPr>
          <w:ins w:id="72" w:author="Mike Milinkovich" w:date="2017-06-01T13:48:00Z"/>
        </w:rPr>
      </w:pPr>
      <w:ins w:id="73" w:author="Mike Milinkovich" w:date="2017-06-01T13:48:00Z">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ins>
    </w:p>
    <w:p w14:paraId="52EDDB23" w14:textId="326A9859" w:rsidR="001378DC" w:rsidRPr="00237B5F" w:rsidRDefault="006F37FC" w:rsidP="009C0CC6">
      <w:pPr>
        <w:spacing w:before="100" w:after="100"/>
      </w:pPr>
      <w:ins w:id="74" w:author="Mike Milinkovich" w:date="2017-06-01T13:48:00Z">
        <w:r w:rsidRPr="00237B5F">
          <w:rPr>
            <w:sz w:val="20"/>
            <w:szCs w:val="20"/>
          </w:rPr>
          <w:t xml:space="preserve">3.2 </w:t>
        </w:r>
      </w:ins>
      <w:r w:rsidRPr="00237B5F">
        <w:rPr>
          <w:sz w:val="20"/>
          <w:szCs w:val="20"/>
        </w:rPr>
        <w:t xml:space="preserve">When the Program is </w:t>
      </w:r>
      <w:del w:id="75" w:author="Mike Milinkovich" w:date="2017-06-01T13:48:00Z">
        <w:r w:rsidR="00007D56">
          <w:rPr>
            <w:sz w:val="20"/>
            <w:szCs w:val="20"/>
          </w:rPr>
          <w:delText>made available in source code form:</w:delText>
        </w:r>
      </w:del>
      <w:ins w:id="76" w:author="Mike Milinkovich" w:date="2017-06-01T13:48:00Z">
        <w:r w:rsidR="003D3A4F">
          <w:rPr>
            <w:sz w:val="20"/>
            <w:szCs w:val="20"/>
          </w:rPr>
          <w:t>Distribute</w:t>
        </w:r>
        <w:r w:rsidR="00B1142B">
          <w:rPr>
            <w:sz w:val="20"/>
            <w:szCs w:val="20"/>
          </w:rPr>
          <w:t xml:space="preserve">d </w:t>
        </w:r>
        <w:r w:rsidRPr="00237B5F">
          <w:rPr>
            <w:sz w:val="20"/>
            <w:szCs w:val="20"/>
          </w:rPr>
          <w:t>as Source Code:</w:t>
        </w:r>
      </w:ins>
      <w:r w:rsidRPr="00237B5F">
        <w:t xml:space="preserve"> </w:t>
      </w:r>
    </w:p>
    <w:p w14:paraId="09FCA7DB" w14:textId="77777777" w:rsidR="001378DC" w:rsidRPr="00237B5F" w:rsidRDefault="006F37FC">
      <w:pPr>
        <w:ind w:left="720"/>
      </w:pPr>
      <w:r w:rsidRPr="00237B5F">
        <w:rPr>
          <w:sz w:val="20"/>
          <w:szCs w:val="20"/>
        </w:rPr>
        <w:t>a) it must be made available under this Agreement</w:t>
      </w:r>
      <w:ins w:id="77" w:author="Mike Milinkovich" w:date="2017-06-01T13:48:00Z">
        <w:r w:rsidRPr="00237B5F">
          <w:rPr>
            <w:sz w:val="20"/>
            <w:szCs w:val="20"/>
          </w:rPr>
          <w:t xml:space="preserve">,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the notice described in Exhibit A of this Agreement, then the Program may be made available under the terms of such Secondary Licenses</w:t>
        </w:r>
      </w:ins>
      <w:r w:rsidRPr="00237B5F">
        <w:rPr>
          <w:sz w:val="20"/>
          <w:szCs w:val="20"/>
        </w:rPr>
        <w:t xml:space="preserve">; and </w:t>
      </w:r>
    </w:p>
    <w:p w14:paraId="1246991B" w14:textId="702D9D9D" w:rsidR="00B1142B" w:rsidRPr="009C0CC6" w:rsidRDefault="006F37FC" w:rsidP="004838A2">
      <w:pPr>
        <w:ind w:left="720"/>
        <w:rPr>
          <w:sz w:val="20"/>
        </w:rPr>
      </w:pPr>
      <w:r w:rsidRPr="00237B5F">
        <w:rPr>
          <w:sz w:val="20"/>
          <w:szCs w:val="20"/>
        </w:rPr>
        <w:t xml:space="preserve">b) a copy of this Agreement must be included with each copy of the Program. </w:t>
      </w:r>
    </w:p>
    <w:p w14:paraId="396C6718" w14:textId="77777777" w:rsidR="00D135BB" w:rsidRDefault="00D135BB" w:rsidP="00D135BB">
      <w:pPr>
        <w:rPr>
          <w:ins w:id="78" w:author="Mike Milinkovich" w:date="2017-06-01T13:48:00Z"/>
          <w:sz w:val="20"/>
          <w:szCs w:val="20"/>
        </w:rPr>
      </w:pPr>
    </w:p>
    <w:p w14:paraId="0EBBC5BC" w14:textId="21048F31" w:rsidR="001378DC" w:rsidRPr="009C0CC6" w:rsidRDefault="00236C4B" w:rsidP="009C0CC6">
      <w:pPr>
        <w:spacing w:before="100" w:after="100"/>
        <w:rPr>
          <w:sz w:val="20"/>
        </w:rPr>
      </w:pPr>
      <w:ins w:id="79" w:author="Mike Milinkovich" w:date="2017-06-01T13:48:00Z">
        <w:r>
          <w:rPr>
            <w:sz w:val="20"/>
            <w:szCs w:val="20"/>
          </w:rPr>
          <w:t>3.</w:t>
        </w:r>
        <w:r w:rsidR="000F2F24">
          <w:rPr>
            <w:sz w:val="20"/>
            <w:szCs w:val="20"/>
          </w:rPr>
          <w:t>3</w:t>
        </w:r>
        <w:r w:rsidR="002343AD">
          <w:rPr>
            <w:sz w:val="20"/>
            <w:szCs w:val="20"/>
          </w:rPr>
          <w:t xml:space="preserve"> </w:t>
        </w:r>
      </w:ins>
      <w:r w:rsidR="006F37FC" w:rsidRPr="00237B5F">
        <w:rPr>
          <w:sz w:val="20"/>
          <w:szCs w:val="20"/>
        </w:rPr>
        <w:t>Contributors may not remove or alter any copyright</w:t>
      </w:r>
      <w:ins w:id="80" w:author="Mike Milinkovich" w:date="2017-06-01T13:48:00Z">
        <w:r w:rsidR="006F37FC" w:rsidRPr="00237B5F">
          <w:rPr>
            <w:sz w:val="20"/>
            <w:szCs w:val="20"/>
          </w:rPr>
          <w:t>, patent, trademark, attribution</w:t>
        </w:r>
      </w:ins>
      <w:r w:rsidR="006F37FC" w:rsidRPr="00237B5F">
        <w:rPr>
          <w:sz w:val="20"/>
          <w:szCs w:val="20"/>
        </w:rPr>
        <w:t xml:space="preserve"> notices</w:t>
      </w:r>
      <w:ins w:id="81" w:author="Mike Milinkovich" w:date="2017-06-01T13:48:00Z">
        <w:r w:rsidR="00C06BAD">
          <w:rPr>
            <w:sz w:val="20"/>
            <w:szCs w:val="20"/>
          </w:rPr>
          <w:t xml:space="preserve">, </w:t>
        </w:r>
        <w:r w:rsidR="00C06BAD" w:rsidRPr="00C06BAD">
          <w:rPr>
            <w:sz w:val="20"/>
            <w:szCs w:val="20"/>
          </w:rPr>
          <w:t>disclaimers of warranty, or limitations of liability</w:t>
        </w:r>
      </w:ins>
      <w:r w:rsidR="006F37FC" w:rsidRPr="00237B5F">
        <w:rPr>
          <w:sz w:val="20"/>
          <w:szCs w:val="20"/>
        </w:rPr>
        <w:t xml:space="preserve"> contained within the Program. </w:t>
      </w:r>
    </w:p>
    <w:p w14:paraId="549D71BF" w14:textId="3E63506B" w:rsidR="00D135BB" w:rsidRPr="009C0CC6" w:rsidRDefault="00007D56" w:rsidP="009C0CC6">
      <w:pPr>
        <w:spacing w:before="100" w:after="100"/>
        <w:rPr>
          <w:b/>
          <w:sz w:val="20"/>
        </w:rPr>
      </w:pPr>
      <w:del w:id="82" w:author="Mike Milinkovich" w:date="2017-06-01T13:48:00Z">
        <w:r>
          <w:rPr>
            <w:sz w:val="20"/>
            <w:szCs w:val="20"/>
          </w:rPr>
          <w:delText xml:space="preserve">Each Contributor must identify itself as the originator of its Contribution, if any, in a manner that reasonably allows subsequent Recipients to identify the originator of the Contribution. </w:delText>
        </w:r>
      </w:del>
    </w:p>
    <w:p w14:paraId="37218BEC" w14:textId="77777777" w:rsidR="001378DC" w:rsidRPr="00237B5F" w:rsidRDefault="006F37FC" w:rsidP="009C0CC6">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9C0CC6">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9C0CC6">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9C0CC6">
      <w:pPr>
        <w:spacing w:before="100" w:after="100"/>
      </w:pPr>
      <w:r w:rsidRPr="00237B5F">
        <w:rPr>
          <w:b/>
          <w:sz w:val="20"/>
          <w:szCs w:val="20"/>
        </w:rPr>
        <w:t>5. NO WARRANTY</w:t>
      </w:r>
      <w:r w:rsidRPr="00237B5F">
        <w:t xml:space="preserve"> </w:t>
      </w:r>
    </w:p>
    <w:p w14:paraId="6BB42A17" w14:textId="0310FAA8" w:rsidR="001378DC" w:rsidRPr="00237B5F" w:rsidRDefault="006F37FC" w:rsidP="009C0CC6">
      <w:pPr>
        <w:spacing w:before="100" w:after="100"/>
      </w:pPr>
      <w:r w:rsidRPr="00237B5F">
        <w:rPr>
          <w:sz w:val="20"/>
          <w:szCs w:val="20"/>
        </w:rPr>
        <w:t>EXCEPT AS EXPRESSLY SET FORTH IN THIS AGREEMENT</w:t>
      </w:r>
      <w:ins w:id="83" w:author="Mike Milinkovich" w:date="2017-06-01T13:48:00Z">
        <w:r w:rsidRPr="00237B5F">
          <w:rPr>
            <w:sz w:val="20"/>
            <w:szCs w:val="20"/>
          </w:rPr>
          <w:t>, AND TO THE EXTENT PERMITTED BY APPLICABLE LAW</w:t>
        </w:r>
      </w:ins>
      <w:r w:rsidRPr="00237B5F">
        <w:rPr>
          <w:sz w:val="20"/>
          <w:szCs w:val="20"/>
        </w:rPr>
        <w:t xml:space="preserve">, THE PROGRAM IS PROVIDED ON AN "AS IS" BASIS, WITHOUT WARRANTIES OR CONDITIONS OF ANY KIND, EITHER EXPRESS OR IMPLIED INCLUDING, WITHOUT LIMITATION, ANY WARRANTIES OR CONDITIONS OF TITLE, NON-INFRINGEMENT, MERCHANTABILITY OR FITNESS FOR A PARTICULAR PURPOSE. Each </w:t>
      </w:r>
      <w:r w:rsidRPr="00237B5F">
        <w:rPr>
          <w:sz w:val="20"/>
          <w:szCs w:val="20"/>
        </w:rPr>
        <w:lastRenderedPageBreak/>
        <w:t>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del w:id="84" w:author="Mike Milinkovich" w:date="2017-06-01T13:48:00Z">
        <w:r w:rsidR="00007D56">
          <w:rPr>
            <w:sz w:val="20"/>
            <w:szCs w:val="20"/>
          </w:rPr>
          <w:delText xml:space="preserve"> </w:delText>
        </w:r>
      </w:del>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9C0CC6">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9C0CC6">
      <w:pPr>
        <w:spacing w:before="100" w:after="100"/>
      </w:pPr>
      <w:r w:rsidRPr="00237B5F">
        <w:rPr>
          <w:sz w:val="20"/>
          <w:szCs w:val="20"/>
        </w:rPr>
        <w:t>EXCEPT AS EXPRESSLY SET FORTH IN THIS AGREEMENT</w:t>
      </w:r>
      <w:ins w:id="85" w:author="Mike Milinkovich" w:date="2017-06-01T13:48:00Z">
        <w:r w:rsidR="0039032E">
          <w:rPr>
            <w:sz w:val="20"/>
            <w:szCs w:val="20"/>
          </w:rPr>
          <w:t>,</w:t>
        </w:r>
        <w:r w:rsidRPr="00237B5F">
          <w:rPr>
            <w:sz w:val="20"/>
            <w:szCs w:val="20"/>
          </w:rPr>
          <w:t xml:space="preserve"> AND TO THE EXTENT PERMITTED BY APPLICABLE LAW</w:t>
        </w:r>
      </w:ins>
      <w:r w:rsidRPr="00237B5F">
        <w:rPr>
          <w:sz w:val="20"/>
          <w:szCs w:val="20"/>
        </w:rPr>
        <w: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560CB628" w14:textId="77777777" w:rsidR="001378DC" w:rsidRPr="00237B5F" w:rsidRDefault="006F37FC" w:rsidP="009C0CC6">
      <w:pPr>
        <w:spacing w:before="100" w:after="100"/>
      </w:pPr>
      <w:r w:rsidRPr="00237B5F">
        <w:rPr>
          <w:b/>
          <w:sz w:val="20"/>
          <w:szCs w:val="20"/>
        </w:rPr>
        <w:t>7. GENERAL</w:t>
      </w:r>
      <w:r w:rsidRPr="00237B5F">
        <w:t xml:space="preserve"> </w:t>
      </w:r>
    </w:p>
    <w:p w14:paraId="40B4F180" w14:textId="77777777" w:rsidR="001378DC" w:rsidRPr="00237B5F" w:rsidRDefault="006F37FC" w:rsidP="009C0CC6">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9C0CC6">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9C0CC6">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0E455430" w:rsidR="001378DC" w:rsidRPr="00237B5F" w:rsidRDefault="006F37FC">
      <w:pPr>
        <w:spacing w:before="100" w:after="100"/>
        <w:rPr>
          <w:ins w:id="86" w:author="Mike Milinkovich" w:date="2017-06-01T13:48:00Z"/>
        </w:rPr>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del w:id="87" w:author="Mike Milinkovich" w:date="2017-06-01T13:48:00Z">
        <w:r w:rsidR="00007D56">
          <w:rPr>
            <w:sz w:val="20"/>
            <w:szCs w:val="20"/>
          </w:rPr>
          <w:delText>distributed</w:delText>
        </w:r>
      </w:del>
      <w:ins w:id="88" w:author="Mike Milinkovich" w:date="2017-06-01T13:48:00Z">
        <w:r w:rsidR="003D3A4F">
          <w:rPr>
            <w:sz w:val="20"/>
            <w:szCs w:val="20"/>
          </w:rPr>
          <w:t>Distribute</w:t>
        </w:r>
        <w:r w:rsidRPr="00237B5F">
          <w:rPr>
            <w:sz w:val="20"/>
            <w:szCs w:val="20"/>
          </w:rPr>
          <w:t>d</w:t>
        </w:r>
      </w:ins>
      <w:r w:rsidRPr="00237B5F">
        <w:rPr>
          <w:sz w:val="20"/>
          <w:szCs w:val="20"/>
        </w:rPr>
        <w:t xml:space="preserve"> subject to the version of the Agreement under which it was received. In addition, after a new version of the Agreement is published, Contributor may elect to </w:t>
      </w:r>
      <w:del w:id="89" w:author="Mike Milinkovich" w:date="2017-06-01T13:48:00Z">
        <w:r w:rsidR="00007D56">
          <w:rPr>
            <w:sz w:val="20"/>
            <w:szCs w:val="20"/>
          </w:rPr>
          <w:delText>distribute</w:delText>
        </w:r>
      </w:del>
      <w:ins w:id="90" w:author="Mike Milinkovich" w:date="2017-06-01T13:48:00Z">
        <w:r w:rsidR="003D3A4F">
          <w:rPr>
            <w:sz w:val="20"/>
            <w:szCs w:val="20"/>
          </w:rPr>
          <w:t>Distribute</w:t>
        </w:r>
      </w:ins>
      <w:r w:rsidRPr="00237B5F">
        <w:rPr>
          <w:sz w:val="20"/>
          <w:szCs w:val="20"/>
        </w:rPr>
        <w:t xml:space="preserve"> the Program (including its Contributions) under the new version. </w:t>
      </w:r>
    </w:p>
    <w:p w14:paraId="77BAFC45" w14:textId="77777777" w:rsidR="001378DC" w:rsidRPr="00237B5F" w:rsidRDefault="006F37FC" w:rsidP="009C0CC6">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14BB75A7" w14:textId="77777777" w:rsidR="00007D56" w:rsidRDefault="00007D56">
      <w:pPr>
        <w:pStyle w:val="NormalWeb"/>
        <w:rPr>
          <w:del w:id="91" w:author="Mike Milinkovich" w:date="2017-06-01T13:48:00Z"/>
        </w:rPr>
      </w:pPr>
      <w:del w:id="92" w:author="Mike Milinkovich" w:date="2017-06-01T13:48:00Z">
        <w:r>
          <w:rPr>
            <w:sz w:val="20"/>
            <w:szCs w:val="20"/>
          </w:rPr>
          <w:delText xml:space="preserve">This Agreement is governed by the laws of the State of New York and the intellectual property laws of the United States of America. No party to this Agreement will bring a </w:delText>
        </w:r>
        <w:r>
          <w:rPr>
            <w:sz w:val="20"/>
            <w:szCs w:val="20"/>
          </w:rPr>
          <w:lastRenderedPageBreak/>
          <w:delText>legal action under this Agreement more than one year after the cause of action arose. Each party waives its rights to a jury trial in any resulting litigation.</w:delText>
        </w:r>
        <w:r>
          <w:delText xml:space="preserve"> </w:delText>
        </w:r>
      </w:del>
    </w:p>
    <w:p w14:paraId="5B6CD209" w14:textId="60017828" w:rsidR="001378DC" w:rsidRPr="00237B5F" w:rsidRDefault="006F37FC">
      <w:pPr>
        <w:rPr>
          <w:ins w:id="93" w:author="Mike Milinkovich" w:date="2017-06-01T13:48:00Z"/>
        </w:rPr>
      </w:pPr>
      <w:ins w:id="94" w:author="Mike Milinkovich" w:date="2017-06-01T13:48:00Z">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ins>
    </w:p>
    <w:p w14:paraId="78C27D8E" w14:textId="77777777" w:rsidR="001378DC" w:rsidRPr="00237B5F" w:rsidRDefault="001378DC">
      <w:pPr>
        <w:rPr>
          <w:ins w:id="95" w:author="Mike Milinkovich" w:date="2017-06-01T13:48:00Z"/>
        </w:rPr>
      </w:pPr>
    </w:p>
    <w:p w14:paraId="5857AC11" w14:textId="015220C5" w:rsidR="001378DC" w:rsidRPr="00237B5F" w:rsidRDefault="006F37FC">
      <w:pPr>
        <w:rPr>
          <w:ins w:id="96" w:author="Mike Milinkovich" w:date="2017-06-01T13:48:00Z"/>
        </w:rPr>
      </w:pPr>
      <w:ins w:id="97" w:author="Mike Milinkovich" w:date="2017-06-01T13:48:00Z">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ins>
    </w:p>
    <w:p w14:paraId="3670EF34" w14:textId="77777777" w:rsidR="001378DC" w:rsidRPr="00237B5F" w:rsidRDefault="001378DC">
      <w:pPr>
        <w:rPr>
          <w:ins w:id="98" w:author="Mike Milinkovich" w:date="2017-06-01T13:48:00Z"/>
        </w:rPr>
      </w:pPr>
    </w:p>
    <w:p w14:paraId="25956E5E" w14:textId="77777777" w:rsidR="001378DC" w:rsidRPr="00237B5F" w:rsidRDefault="006F37FC">
      <w:pPr>
        <w:ind w:left="720"/>
        <w:rPr>
          <w:ins w:id="99" w:author="Mike Milinkovich" w:date="2017-06-01T13:48:00Z"/>
        </w:rPr>
      </w:pPr>
      <w:ins w:id="100" w:author="Mike Milinkovich" w:date="2017-06-01T13:48:00Z">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ins>
    </w:p>
    <w:p w14:paraId="70B7C2C5" w14:textId="77777777" w:rsidR="001378DC" w:rsidRPr="00237B5F" w:rsidRDefault="001378DC">
      <w:pPr>
        <w:ind w:left="720"/>
        <w:rPr>
          <w:ins w:id="101" w:author="Mike Milinkovich" w:date="2017-06-01T13:48:00Z"/>
        </w:rPr>
      </w:pPr>
    </w:p>
    <w:p w14:paraId="54B7E95D" w14:textId="77777777" w:rsidR="001378DC" w:rsidRDefault="006F37FC" w:rsidP="009C0CC6">
      <w:pPr>
        <w:ind w:left="720"/>
      </w:pPr>
      <w:bookmarkStart w:id="102" w:name="_GoBack"/>
      <w:ins w:id="103" w:author="Mike Milinkovich" w:date="2017-06-01T13:48:00Z">
        <w:r w:rsidRPr="00237B5F">
          <w:rPr>
            <w:sz w:val="20"/>
            <w:szCs w:val="20"/>
          </w:rPr>
          <w:t>You may add additional accurate notices of copyright ownership.</w:t>
        </w:r>
      </w:ins>
      <w:bookmarkEnd w:id="102"/>
    </w:p>
    <w:sectPr w:rsidR="001378DC" w:rsidSect="009C0CC6">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5"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39"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96B12"/>
    <w:rsid w:val="003C3182"/>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5623"/>
    <w:rsid w:val="004D26DA"/>
    <w:rsid w:val="004D3D62"/>
    <w:rsid w:val="00500046"/>
    <w:rsid w:val="005564BA"/>
    <w:rsid w:val="0059489E"/>
    <w:rsid w:val="005A2D10"/>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5297F"/>
    <w:rsid w:val="00890FAE"/>
    <w:rsid w:val="008A48AB"/>
    <w:rsid w:val="008B7C1C"/>
    <w:rsid w:val="008E1B2A"/>
    <w:rsid w:val="008E222B"/>
    <w:rsid w:val="00925C68"/>
    <w:rsid w:val="009302B3"/>
    <w:rsid w:val="009408F4"/>
    <w:rsid w:val="0098608F"/>
    <w:rsid w:val="009A45DF"/>
    <w:rsid w:val="009C0CC6"/>
    <w:rsid w:val="009C6862"/>
    <w:rsid w:val="00A024D9"/>
    <w:rsid w:val="00A1112B"/>
    <w:rsid w:val="00A344BA"/>
    <w:rsid w:val="00A77CD8"/>
    <w:rsid w:val="00AD6A54"/>
    <w:rsid w:val="00AE4E97"/>
    <w:rsid w:val="00B1142B"/>
    <w:rsid w:val="00B27F3D"/>
    <w:rsid w:val="00B3535A"/>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0CC6"/>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semiHidden/>
    <w:unhideWhenUsed/>
    <w:rsid w:val="009C0C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9C0CC6"/>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9C0CC6"/>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19A6-C999-47D7-9FBF-C2246975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1</cp:revision>
  <dcterms:created xsi:type="dcterms:W3CDTF">2017-06-01T17:47:00Z</dcterms:created>
  <dcterms:modified xsi:type="dcterms:W3CDTF">2017-06-01T17:50:00Z</dcterms:modified>
</cp:coreProperties>
</file>